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4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</w:rPr>
        <w:drawing>
          <wp:inline distB="114300" distT="114300" distL="114300" distR="114300">
            <wp:extent cx="6243382" cy="1066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3382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34033203125" w:line="240" w:lineRule="auto"/>
        <w:ind w:left="153.1775665283203" w:right="0" w:firstLine="0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</w:rPr>
        <w:drawing>
          <wp:inline distB="114300" distT="114300" distL="114300" distR="114300">
            <wp:extent cx="552450" cy="7048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34033203125" w:line="240" w:lineRule="auto"/>
        <w:ind w:left="153.1775665283203" w:right="0" w:firstLine="0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ISTITUTO COMPRENSIVO ORCHIDEE</w:t>
      </w:r>
    </w:p>
    <w:p w:rsidR="00000000" w:rsidDel="00000000" w:rsidP="00000000" w:rsidRDefault="00000000" w:rsidRPr="00000000" w14:paraId="00000005">
      <w:pPr>
        <w:widowControl w:val="0"/>
        <w:spacing w:before="240" w:line="240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Scuola dell’Infanzia, Primaria e Secondaria di I grado</w:t>
      </w:r>
    </w:p>
    <w:p w:rsidR="00000000" w:rsidDel="00000000" w:rsidP="00000000" w:rsidRDefault="00000000" w:rsidRPr="00000000" w14:paraId="00000006">
      <w:pPr>
        <w:widowControl w:val="0"/>
        <w:spacing w:before="240" w:line="240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Via delle Orchidee – 20089 – Rozzano (MI)</w:t>
      </w:r>
    </w:p>
    <w:p w:rsidR="00000000" w:rsidDel="00000000" w:rsidP="00000000" w:rsidRDefault="00000000" w:rsidRPr="00000000" w14:paraId="00000007">
      <w:pPr>
        <w:widowControl w:val="0"/>
        <w:spacing w:before="240" w:line="240" w:lineRule="auto"/>
        <w:jc w:val="center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.M. MIIC880008 C.F. 80144790153 Tel. 02 8253097 Fax 0257500492</w:t>
      </w:r>
    </w:p>
    <w:p w:rsidR="00000000" w:rsidDel="00000000" w:rsidP="00000000" w:rsidRDefault="00000000" w:rsidRPr="00000000" w14:paraId="00000008">
      <w:pPr>
        <w:widowControl w:val="0"/>
        <w:spacing w:before="240" w:line="240" w:lineRule="auto"/>
        <w:jc w:val="center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e-mail:</w:t>
      </w:r>
      <w:r w:rsidDel="00000000" w:rsidR="00000000" w:rsidRPr="00000000">
        <w:rPr>
          <w:rFonts w:ascii="Verdana" w:cs="Verdana" w:eastAsia="Verdana" w:hAnsi="Verdana"/>
          <w:i w:val="1"/>
          <w:color w:val="0000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miic880008@istruzione.it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34033203125" w:line="240" w:lineRule="auto"/>
        <w:ind w:left="153.1775665283203" w:right="0" w:firstLine="0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Circ. 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127197265625" w:line="240" w:lineRule="auto"/>
        <w:ind w:left="153.177566528320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Rozzano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03/11/2020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0" w:right="41.09130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tutti i docenti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0" w:right="41.590576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Scuola Infanzia – Scuola Primaria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0" w:right="43.199462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Scuola Secondaria I grado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53.3983612060547" w:right="0" w:firstLine="0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Attività didattiche e progetti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62.2137260437012" w:lineRule="auto"/>
        <w:ind w:left="144.34555053710938" w:right="-6.295166015625" w:firstLine="8.16963195800781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Gli insegnanti sono invitati a formulare le proposte progettuali per il presente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nno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colastico. Esse dovranno  essere condivise tra i docenti di ambito disciplinare e/o dipartimento. Al fine di predisporre un quadro  riassuntivo e completo delle iniziative, per valutarne anche l’impatto sulla disponibilità di risorse economiche  dell’Istituto, tutti gli insegnanti interessati sono invitati a presentare la relativa documentazione entro il 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09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/2020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inviandola, all’attenzione del DSGA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Gallucci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all’indirizzo e-mail:  </w:t>
      </w:r>
      <w:r w:rsidDel="00000000" w:rsidR="00000000" w:rsidRPr="00000000">
        <w:rPr>
          <w:rFonts w:ascii="Calibri" w:cs="Calibri" w:eastAsia="Calibri" w:hAnsi="Calibri"/>
          <w:color w:val="0563c1"/>
          <w:sz w:val="22.079999923706055"/>
          <w:szCs w:val="22.079999923706055"/>
          <w:u w:val="single"/>
          <w:rtl w:val="0"/>
        </w:rPr>
        <w:t xml:space="preserve">Miic880008@istruzione.it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indicando nell’oggetto della mail la denominazione del progetto e insegnante  referente.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4893798828125" w:line="240" w:lineRule="auto"/>
        <w:ind w:left="158.035202026367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file del progetto deve avere come titolo il nome del progetto stesso.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62.93785095214844" w:lineRule="auto"/>
        <w:ind w:left="151.6320037841797" w:right="-4.610595703125" w:hanging="1.10404968261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 raccomanda di inviare solo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versione definitiva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del progetto. Non saranno prese in considerazione altre  stesure dello stesso progetto.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8037109375" w:line="262.93785095214844" w:lineRule="auto"/>
        <w:ind w:left="144.34555053710938" w:right="1.043701171875" w:firstLine="17.0016479492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 quanto riguarda la presentazione delle attività e dei progetti , preventivamente approvate dal  Team/Consiglio di Classe, bisognerà utilizzare il modello allegato come segue: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23095703125" w:line="247.97796249389648" w:lineRule="auto"/>
        <w:ind w:left="0" w:right="-1.5124511718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40208" cy="1706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Progetti didattici: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corrispondono alla progettazione e realizzazione di proposte didattiche ed  educative, che interpretano ed arricchiscono l’offerta formativa curricolare ed extra-curricolare  dell’Istituto. Possono </w:t>
      </w:r>
      <w:ins w:author="Dirigente Dirigente" w:id="0" w:date="2020-11-03T15:04:07Z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.079999923706055"/>
            <w:szCs w:val="22.079999923706055"/>
            <w:u w:val="none"/>
            <w:shd w:fill="auto" w:val="clear"/>
            <w:vertAlign w:val="baseline"/>
            <w:rtl w:val="0"/>
          </w:rPr>
          <w:t xml:space="preserve">   </w:t>
        </w:r>
      </w:ins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coinvolgere fasce di classi o l’intera scuola o plesso.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5697021484375" w:line="222.32477188110352" w:lineRule="auto"/>
        <w:ind w:left="1278.5153198242188" w:right="691.358642578125" w:hanging="729.6353149414062"/>
        <w:jc w:val="both"/>
        <w:rPr>
          <w:ins w:author="Dirigente Dirigente" w:id="1" w:date="2020-11-03T15:04:18Z"/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 ricorda che tali progetti dovranno rientrare in una delle aree di indirizzo indicate nel Ptof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</w:t>
      </w:r>
      <w:ins w:author="Dirigente Dirigente" w:id="1" w:date="2020-11-03T15:04:18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5697021484375" w:line="222.32477188110352" w:lineRule="auto"/>
        <w:ind w:left="1278.5153198242188" w:right="691.358642578125" w:hanging="729.6353149414062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5697021484375" w:line="222.32477188110352" w:lineRule="auto"/>
        <w:ind w:left="0" w:right="691.358642578125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 il progetto prevede proposte di lavoro diffuse e coinvolge allievi ed insegnanti di ordini diversi  (infanzia, primaria, secondaria), anche con attività diversificate, è importante che esso presenti  comunque l’intera estensione delle attività , per poter  correttamente quantificare l’impegno di spesa presunto. La presentazione deve avvenire compilando  il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odel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lo che trovate sul sito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shd w:fill="auto" w:val="clear"/>
          <w:vertAlign w:val="baseline"/>
          <w:rtl w:val="0"/>
        </w:rPr>
        <w:t xml:space="preserve">Se il progetto prevede l’intervento di esperti esterni è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indispensabile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shd w:fill="auto" w:val="clear"/>
          <w:vertAlign w:val="baseline"/>
          <w:rtl w:val="0"/>
        </w:rPr>
        <w:t xml:space="preserve">che  questi venga debitamente segnalato alla Segreteria (DSGA sig.ra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Gallucci)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shd w:fill="auto" w:val="clear"/>
          <w:vertAlign w:val="baseline"/>
          <w:rtl w:val="0"/>
        </w:rPr>
        <w:t xml:space="preserve"> perché possano essere valutati i requisiti richiesti dalla normativa vigente (DURC, fatturazione elettronica,  etc.) e possano essere richiesti i preventivi comparativi.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1373291015625" w:line="262.93813705444336" w:lineRule="auto"/>
        <w:ind w:left="0" w:right="-6.265869140625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I progetti approvati dal Collegio dei Docenti e finanziati con il FIS a conclusione della contrattazione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d’Istituto, debitamente pubblicati, dovranno prevedere comunicazione al DSGA del loro avvio,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consentirne l’indispensabile, contemporaneo, espletamento delle pratiche amministrative.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93785095214844" w:lineRule="auto"/>
        <w:ind w:left="0" w:right="-4.98535156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attività relative ad un progetto dovranno essere documentate attraverso l’utilizzo del badge per  l’impiego di ore aggiuntive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; le date dovranno essere comunicate al DSGA per la relativa verifica.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9384231567383" w:lineRule="auto"/>
        <w:ind w:left="0" w:right="-2.64404296875" w:firstLine="1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casi eccezionali potrà essere consentita, in alternativa, la compilazione di un registr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che verrà  custodito in presidenza, per rendere possibile e trasparente la rendicontazione.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9384231567383" w:lineRule="auto"/>
        <w:ind w:left="0" w:right="-2.64404296875" w:firstLine="15"/>
        <w:jc w:val="both"/>
        <w:rPr>
          <w:ins w:author="Dirigente Dirigente" w:id="2" w:date="2020-11-03T15:14:15Z"/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Siamo consapevoli tutti che il momento che stiamo vivendo è complicato sia dal punto di vista lavorativo che personale; è opportuno però non perdere l’entusiasmo per la nostra professione, certi che tutto ciò che progettiamo è a beneficio dei nostri alunni e delle nostre alunne. Confido nella collaborazione di tutti,  voi siete la forza della nostra scuola. Pertanto vi invito a dare voce alle vostra creatività e ad aiutare la nostra scuola a crescere nelle progettualità e nella qualità dell’offerta formativa.</w:t>
      </w:r>
      <w:ins w:author="Dirigente Dirigente" w:id="2" w:date="2020-11-03T15:14:15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9384231567383" w:lineRule="auto"/>
        <w:ind w:left="0" w:right="-2.64404296875" w:firstLine="15"/>
        <w:jc w:val="both"/>
        <w:rPr>
          <w:ins w:author="Dirigente Dirigente" w:id="2" w:date="2020-11-03T15:14:15Z"/>
          <w:rFonts w:ascii="Calibri" w:cs="Calibri" w:eastAsia="Calibri" w:hAnsi="Calibri"/>
          <w:sz w:val="22.079999923706055"/>
          <w:szCs w:val="22.079999923706055"/>
        </w:rPr>
      </w:pPr>
      <w:ins w:author="Dirigente Dirigente" w:id="2" w:date="2020-11-03T15:14:15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9384231567383" w:lineRule="auto"/>
        <w:ind w:left="0" w:right="-2.64404296875" w:firstLine="15"/>
        <w:jc w:val="both"/>
        <w:rPr>
          <w:ins w:author="Dirigente Dirigente" w:id="2" w:date="2020-11-03T15:14:15Z"/>
          <w:rFonts w:ascii="Calibri" w:cs="Calibri" w:eastAsia="Calibri" w:hAnsi="Calibri"/>
          <w:sz w:val="22.079999923706055"/>
          <w:szCs w:val="22.079999923706055"/>
        </w:rPr>
      </w:pPr>
      <w:ins w:author="Dirigente Dirigente" w:id="2" w:date="2020-11-03T15:14:15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9384231567383" w:lineRule="auto"/>
        <w:ind w:left="0" w:right="-2.64404296875" w:firstLine="15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23095703125" w:line="406.3594150543213" w:lineRule="auto"/>
        <w:ind w:left="142.79998779296875" w:right="1731.5411376953125" w:firstLine="0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IL DIRIGENTE SCOLASTICO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23095703125" w:line="406.3594150543213" w:lineRule="auto"/>
        <w:ind w:left="142.79998779296875" w:right="1731.541137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ins w:author="Dirigente Dirigente" w:id="3" w:date="2020-11-03T15:06:00Z">
        <w:r w:rsidDel="00000000" w:rsidR="00000000" w:rsidRPr="00000000">
          <w:rPr>
            <w:rFonts w:ascii="Calibri" w:cs="Calibri" w:eastAsia="Calibri" w:hAnsi="Calibri"/>
            <w:sz w:val="22.079999923706055"/>
            <w:szCs w:val="22.079999923706055"/>
            <w:rtl w:val="0"/>
          </w:rPr>
          <w:t xml:space="preserve">                                                                                                              </w:t>
        </w:r>
      </w:ins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Roberto Ferrari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07574462890625" w:line="240" w:lineRule="auto"/>
        <w:ind w:left="142.79998779296875" w:right="1146.6125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Firma autografa sostituita a mezzo stampa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07574462890625" w:line="240" w:lineRule="auto"/>
        <w:ind w:left="142.79998779296875" w:right="1146.6125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ai   Sensi art. 3 c. 2 del D.lgs 39/93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07574462890625" w:line="240" w:lineRule="auto"/>
        <w:ind w:left="142.79998779296875" w:right="1146.6125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411.6799926757812" w:top="1401.6015625" w:left="990" w:right="1083.414306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